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C4E" w:rsidRPr="00612C4E" w:rsidRDefault="00612C4E" w:rsidP="00612C4E">
      <w:pPr>
        <w:spacing w:after="0" w:line="240" w:lineRule="auto"/>
        <w:rPr>
          <w:ins w:id="0" w:author="Unknown"/>
          <w:rFonts w:ascii="Times New Roman" w:eastAsia="Times New Roman" w:hAnsi="Times New Roman" w:cs="Times New Roman"/>
          <w:color w:val="548DD4" w:themeColor="text2" w:themeTint="99"/>
          <w:sz w:val="72"/>
          <w:szCs w:val="72"/>
          <w:lang w:eastAsia="ru-RU"/>
        </w:rPr>
      </w:pPr>
      <w:r w:rsidRPr="00612C4E">
        <w:rPr>
          <w:rFonts w:ascii="Times New Roman" w:eastAsia="Times New Roman" w:hAnsi="Times New Roman" w:cs="Times New Roman"/>
          <w:sz w:val="24"/>
          <w:szCs w:val="24"/>
          <w:lang w:eastAsia="ru-RU"/>
        </w:rPr>
        <w:t>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612C4E">
        <w:rPr>
          <w:rFonts w:ascii="Times New Roman" w:eastAsia="Times New Roman" w:hAnsi="Times New Roman" w:cs="Times New Roman"/>
          <w:color w:val="548DD4" w:themeColor="text2" w:themeTint="99"/>
          <w:sz w:val="72"/>
          <w:szCs w:val="72"/>
          <w:lang w:eastAsia="ru-RU"/>
        </w:rPr>
        <w:t xml:space="preserve">Развлечение </w:t>
      </w:r>
      <w:r>
        <w:rPr>
          <w:rFonts w:ascii="Times New Roman" w:eastAsia="Times New Roman" w:hAnsi="Times New Roman" w:cs="Times New Roman"/>
          <w:color w:val="548DD4" w:themeColor="text2" w:themeTint="99"/>
          <w:sz w:val="72"/>
          <w:szCs w:val="72"/>
          <w:lang w:eastAsia="ru-RU"/>
        </w:rPr>
        <w:t>для детей</w:t>
      </w:r>
    </w:p>
    <w:p w:rsidR="00612C4E" w:rsidRDefault="00612C4E" w:rsidP="00612C4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76923C" w:themeColor="accent3" w:themeShade="BF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b/>
          <w:bCs/>
          <w:color w:val="76923C" w:themeColor="accent3" w:themeShade="BF"/>
          <w:kern w:val="36"/>
          <w:sz w:val="48"/>
          <w:szCs w:val="48"/>
          <w:lang w:eastAsia="ru-RU"/>
        </w:rPr>
        <w:t>« День птиц»</w:t>
      </w:r>
    </w:p>
    <w:p w:rsidR="00612C4E" w:rsidRPr="00612C4E" w:rsidRDefault="00612C4E" w:rsidP="00612C4E">
      <w:pPr>
        <w:spacing w:before="100" w:beforeAutospacing="1" w:after="100" w:afterAutospacing="1" w:line="240" w:lineRule="auto"/>
        <w:outlineLvl w:val="0"/>
        <w:rPr>
          <w:ins w:id="1" w:author="Unknown"/>
          <w:rFonts w:ascii="Times New Roman" w:eastAsia="Times New Roman" w:hAnsi="Times New Roman" w:cs="Times New Roman"/>
          <w:b/>
          <w:bCs/>
          <w:color w:val="984806" w:themeColor="accent6" w:themeShade="8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984806" w:themeColor="accent6" w:themeShade="80"/>
          <w:kern w:val="36"/>
          <w:sz w:val="28"/>
          <w:szCs w:val="28"/>
          <w:lang w:eastAsia="ru-RU"/>
        </w:rPr>
        <w:t>Автор</w:t>
      </w:r>
      <w:proofErr w:type="gramStart"/>
      <w:r>
        <w:rPr>
          <w:rFonts w:ascii="Times New Roman" w:eastAsia="Times New Roman" w:hAnsi="Times New Roman" w:cs="Times New Roman"/>
          <w:b/>
          <w:bCs/>
          <w:color w:val="984806" w:themeColor="accent6" w:themeShade="80"/>
          <w:kern w:val="36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color w:val="984806" w:themeColor="accent6" w:themeShade="80"/>
          <w:kern w:val="36"/>
          <w:sz w:val="28"/>
          <w:szCs w:val="28"/>
          <w:lang w:eastAsia="ru-RU"/>
        </w:rPr>
        <w:t xml:space="preserve"> Ушакова </w:t>
      </w:r>
      <w:bookmarkStart w:id="2" w:name="_GoBack"/>
      <w:bookmarkEnd w:id="2"/>
      <w:r>
        <w:rPr>
          <w:rFonts w:ascii="Times New Roman" w:eastAsia="Times New Roman" w:hAnsi="Times New Roman" w:cs="Times New Roman"/>
          <w:b/>
          <w:bCs/>
          <w:color w:val="984806" w:themeColor="accent6" w:themeShade="80"/>
          <w:kern w:val="36"/>
          <w:sz w:val="28"/>
          <w:szCs w:val="28"/>
          <w:lang w:eastAsia="ru-RU"/>
        </w:rPr>
        <w:t xml:space="preserve">Ирина Владимировна  воспитатель,  МОУ « </w:t>
      </w:r>
      <w:proofErr w:type="spellStart"/>
      <w:r>
        <w:rPr>
          <w:rFonts w:ascii="Times New Roman" w:eastAsia="Times New Roman" w:hAnsi="Times New Roman" w:cs="Times New Roman"/>
          <w:b/>
          <w:bCs/>
          <w:color w:val="984806" w:themeColor="accent6" w:themeShade="80"/>
          <w:kern w:val="36"/>
          <w:sz w:val="28"/>
          <w:szCs w:val="28"/>
          <w:lang w:eastAsia="ru-RU"/>
        </w:rPr>
        <w:t>Копнинская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984806" w:themeColor="accent6" w:themeShade="80"/>
          <w:kern w:val="36"/>
          <w:sz w:val="28"/>
          <w:szCs w:val="28"/>
          <w:lang w:eastAsia="ru-RU"/>
        </w:rPr>
        <w:t xml:space="preserve">  НОШ»  2014 год.</w:t>
      </w:r>
    </w:p>
    <w:p w:rsidR="00612C4E" w:rsidRPr="00612C4E" w:rsidRDefault="00612C4E" w:rsidP="00612C4E">
      <w:pPr>
        <w:spacing w:after="0" w:line="240" w:lineRule="auto"/>
        <w:rPr>
          <w:ins w:id="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4" w:author="Unknown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ins w:id="5" w:author="Unknown">
        <w:r w:rsidRPr="00612C4E">
          <w:rPr>
            <w:rFonts w:ascii="Times New Roman" w:eastAsia="Times New Roman" w:hAnsi="Times New Roman" w:cs="Times New Roman"/>
            <w:b/>
            <w:bCs/>
            <w:noProof/>
            <w:color w:val="0000FF"/>
            <w:sz w:val="24"/>
            <w:szCs w:val="24"/>
            <w:lang w:eastAsia="ru-RU"/>
          </w:rPr>
          <w:drawing>
            <wp:inline distT="0" distB="0" distL="0" distR="0" wp14:anchorId="5806ADDA" wp14:editId="134860BC">
              <wp:extent cx="2466975" cy="1847850"/>
              <wp:effectExtent l="0" t="0" r="9525" b="0"/>
              <wp:docPr id="7" name="Рисунок 7" descr="Художественная литература для детей о птицах">
                <a:hlinkClick xmlns:a="http://schemas.openxmlformats.org/drawingml/2006/main" r:id="rId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Художественная литература для детей о птицах">
                        <a:hlinkClick r:id="rId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466975" cy="1847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612C4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Цель развлечения: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• Воспитывать желание беречь и охранять природу.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• Воспитывать любовь к «братьям нашим меньшим»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1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1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• Расширять представления детей о птицах, их важной роли в природе и для человека.</w:t>
        </w:r>
      </w:ins>
    </w:p>
    <w:p w:rsidR="00612C4E" w:rsidRPr="00612C4E" w:rsidRDefault="00612C4E" w:rsidP="00612C4E">
      <w:pPr>
        <w:spacing w:after="150" w:line="240" w:lineRule="auto"/>
        <w:rPr>
          <w:ins w:id="1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3" w:author="Unknown">
        <w:r w:rsidRPr="00612C4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1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5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• Побуждать детей к необходимости беречь и защищать птиц.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1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7" w:author="Unknown">
        <w:r w:rsidRPr="00612C4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 Предварительная работа: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1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9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• Чтение художественной литературы.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2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1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• Беседы с детьми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2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3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• Наблюдения, экскурсии.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2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5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• Разучивание сценки, стихов, пословиц, песен, танцев.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jc w:val="center"/>
        <w:rPr>
          <w:ins w:id="2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7" w:author="Unknown">
        <w:r w:rsidRPr="00612C4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 Ход развлечения 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2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ins w:id="29" w:author="Unknown">
        <w:r w:rsidRPr="00612C4E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/>
          </w:rPr>
          <w:t>(Дети получают письмо-приглашение в гости от Хозяйки природы.</w:t>
        </w:r>
        <w:proofErr w:type="gramEnd"/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3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ins w:id="31" w:author="Unknown">
        <w:r w:rsidRPr="00612C4E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/>
          </w:rPr>
          <w:t>Идут в музыкальный зал, который оформлен в виде леса, под музыку заходят в зал, занимают места на лесной полянке, начинается праздник.)</w:t>
        </w:r>
        <w:proofErr w:type="gramEnd"/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3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3" w:author="Unknown">
        <w:r w:rsidRPr="00612C4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lastRenderedPageBreak/>
          <w:t>Воспитатель:</w:t>
        </w:r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Если снег повсюду тает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3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5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День становится длинней,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3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7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Если всё зазеленело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3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9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И в полях звенит ручей.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4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1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Если солнце ярче светит,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4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3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Если птицам не до сна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4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5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Если стал теплее ветер,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4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7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Значит, к нам пришла весна.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4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9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Звучит песня в исполнении детей « Весна».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5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1" w:author="Unknown">
        <w:r w:rsidRPr="00612C4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Воспитатель:</w:t>
        </w:r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Сегодня, ребята мы с вами собрались отметить приход весны и прилёт птиц. С приходом весны всё оживает вокруг: зеленеет трава, светит ярче и теплее солнце, весело звенят ручьи, звонко поют птицы. Домой возвращаются перелётные птицы.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5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3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Весна — время прилёта птиц, возвращаются они в строгом порядке: сначала те, кто клюёт зёрна, затем водоплавающие, потом которые питаются насекомыми. Есть даже такой праздник в </w:t>
        </w:r>
        <w:proofErr w:type="spellStart"/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апреле»</w:t>
        </w:r>
      </w:ins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ins w:id="54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ДЕНЬ ПТИЦ».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5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6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А вы знаете, какие птицы к нам прилетают весной?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5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8" w:author="Unknown">
        <w:r w:rsidRPr="00612C4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Дети:</w:t>
        </w:r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Pr="00612C4E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/>
          </w:rPr>
          <w:t>(гуси, утки, грачи, журавли, лебеди, скворцы и т.д.)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5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0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Кто знает, чем все птицы похожи?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6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2" w:author="Unknown">
        <w:r w:rsidRPr="00612C4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Дети:</w:t>
        </w:r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Pr="00612C4E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/>
          </w:rPr>
          <w:t>(тело покрыто перьями, имеют клюв, несут яйца, выводят птенцов)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6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4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А чем птицы отличаются?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6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6" w:author="Unknown">
        <w:r w:rsidRPr="00612C4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Дети</w:t>
        </w:r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: </w:t>
        </w:r>
        <w:r w:rsidRPr="00612C4E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/>
          </w:rPr>
          <w:t>(размером, клювом, окраской, голосом</w:t>
        </w:r>
        <w:proofErr w:type="gramStart"/>
        <w:r w:rsidRPr="00612C4E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/>
          </w:rPr>
          <w:t xml:space="preserve"> ,</w:t>
        </w:r>
        <w:proofErr w:type="gramEnd"/>
        <w:r w:rsidRPr="00612C4E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/>
          </w:rPr>
          <w:t>местом обитания)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6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8" w:author="Unknown">
        <w:r w:rsidRPr="00612C4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Воспитатель:</w:t>
        </w:r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Птицы – наши друзья, обижать их нельзя. Они приносят пользу людям.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6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0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А вы знаете, какую пользу приносят людям птицы?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7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2" w:author="Unknown">
        <w:r w:rsidRPr="00612C4E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/>
          </w:rPr>
          <w:t>(радуют своей красотой, красивым пением, уничтожают вредных насекомых, разносят семена растений)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7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4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Давайте посмотрим, какие птицы прилетели к нам.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7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6" w:author="Unknown">
        <w:r w:rsidRPr="00612C4E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/>
          </w:rPr>
          <w:t>(под звуки пения птиц, выбегают дети в шапочках птиц и читают стихи)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7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8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 В зелени ветвей 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7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80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Соловушка-соловей 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8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82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lastRenderedPageBreak/>
          <w:t>Ночи напролёт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8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84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Песни нам поёт.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8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86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Льются песни без конца,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8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88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Лучше нет в лесу певца.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8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0" w:author="Unknown">
        <w:r w:rsidRPr="00612C4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9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2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Прилетели скворцы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9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4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Молодой весны гонцы.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9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6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Червяков они клюют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9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8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И поют, поют, поют.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9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00" w:author="Unknown">
        <w:r w:rsidRPr="00612C4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10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02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Трясогузка, трясогузка - 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10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ins w:id="104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Полосатенькая</w:t>
        </w:r>
        <w:proofErr w:type="spellEnd"/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блузка 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10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06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Я тебя всю зиму жду, 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10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08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Поселись в моём саду. 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10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10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И за </w:t>
        </w:r>
        <w:proofErr w:type="spellStart"/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ставенькой</w:t>
        </w:r>
        <w:proofErr w:type="spellEnd"/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резной,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11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12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Свей гнездо своё весной.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11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14" w:author="Unknown">
        <w:r w:rsidRPr="00612C4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11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16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А у нас в лесу жилец 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11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18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Бойкий маленький скворец.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11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20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Тихий сад повеселел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12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22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Оттого, что он запел.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12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24" w:author="Unknown">
        <w:r w:rsidRPr="00612C4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12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26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На лесной опушке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12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28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Слышится: «ку-ку»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12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30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Кукует кукушка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13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32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Где то наверху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13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34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lastRenderedPageBreak/>
          <w:t>В лес густой зелёный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13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36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Нас зовёт она.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13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38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Там берёзки, клёны,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13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40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Свежесть, тишина.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14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42" w:author="Unknown">
        <w:r w:rsidRPr="00612C4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Воспитатель:</w:t>
        </w:r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Чем же вы занимаетесь, когда прилетаете к нам?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14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44" w:author="Unknown">
        <w:r w:rsidRPr="00612C4E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/>
          </w:rPr>
          <w:t>(одна из птиц читает стихотворение)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14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46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Трава опять зазеленела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14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48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И закудрявились леса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14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50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Весна, весна! Пора за дело!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15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52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Звенят пичужек голоса.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15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54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Сухие прутики, солому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15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56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Кусочки мха они несут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15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58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Всё пригодится им для дома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15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60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Чтоб для птенцов создать уют.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16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62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И заливаются на ветках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16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64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Синицы, зяблики, скворцы.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16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66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Ведь скоро в гнёздах будут детки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16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68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Их желторотые птенцы.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16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70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Ребята, давайте поприветствуем наших птиц песенкой.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17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72" w:author="Unknown">
        <w:r w:rsidRPr="00612C4E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4"/>
            <w:szCs w:val="24"/>
            <w:lang w:eastAsia="ru-RU"/>
          </w:rPr>
          <w:t> Звучит песня «Скворушка»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17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74" w:author="Unknown">
        <w:r w:rsidRPr="00612C4E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/>
          </w:rPr>
          <w:t> Дети – «птички», садятся к детям, а в это время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17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76" w:author="Unknown">
        <w:r w:rsidRPr="00612C4E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/>
          </w:rPr>
          <w:t>(звучит запись пения птиц, звуки природы, появляется Хозяйка природы)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17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78" w:author="Unknown">
        <w:r w:rsidRPr="00612C4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Хозяйка Природы: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17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80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.- Здравствуй, лес! 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18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82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 Здравствуйте, звери! 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18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84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 Здравствуйте, птицы! 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18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86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lastRenderedPageBreak/>
          <w:t>- Здравствуй и ты эхо! 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18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88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Эхо – лес, лес, лес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18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90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Эхо – звери, звери, звери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19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92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Эхо – птицы, птицы, птицы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19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94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Эхо – эхо, эхо, эхо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19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96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Здравствуйте ребята и взрослые. Поздравляю вас с праздником. Лес большой друг не только человека, но и птицам. Главная моя задача беречь и охранять лес, животных, птиц. Ведь я Хозяйка природы.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19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98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Я очень рада, что вы пришли ко мне в гости, а вы умеете вести себя в лесу?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19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00" w:author="Unknown">
        <w:r w:rsidRPr="00612C4E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/>
          </w:rPr>
          <w:t>(ДЕТИ рассказывают правила поведения в лесу).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20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02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(деревья, цветы и кусты не ломать, в птиц из рогаток не стрелять, гнёзда и муравейники не разрушать, насекомых и животных не обижать, мусор не оставлять, природу любить и оберегать).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20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04" w:author="Unknown">
        <w:r w:rsidRPr="00612C4E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/>
          </w:rPr>
          <w:t>(дети читают стихи)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20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06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У озера – свои </w:t>
        </w:r>
        <w:proofErr w:type="gramStart"/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зверюшки</w:t>
        </w:r>
        <w:proofErr w:type="gramEnd"/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: 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20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08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Улитки, рыбки и лягушки…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20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10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И хоть их водится тут много, 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21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12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Ты их, пожалуйста, не трогай!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21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14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У живности – свои заботы, 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21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16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И каждая – дитя природы, 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21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18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А для природы все важны, 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21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20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Полезны очень и нужны!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22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22" w:author="Unknown">
        <w:r w:rsidRPr="00612C4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22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24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Городские птицы -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22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26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Спутники твои: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22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28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Голуби, синицы,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22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30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Галки, воробьи…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23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32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Этих птиц не надо,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23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34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lastRenderedPageBreak/>
          <w:t>Друг мой, обижать: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23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36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Из больших рогаток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23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38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В воробьёв стрелять,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23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40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На ворон сердиться,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24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42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Голубей ловить…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24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44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И тогда всем птицам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24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46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Станет легче жить!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24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48" w:author="Unknown">
        <w:r w:rsidRPr="00612C4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 Хозяйка Природы:</w:t>
        </w:r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Почему все с лесом дружат, для чего он людям нужен?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24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50" w:author="Unknown">
        <w:r w:rsidRPr="00612C4E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/>
          </w:rPr>
          <w:t>(Дети рассказывают о пользе леса)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25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ins w:id="252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(чистый воздух, радует своей красотой, кормит людей: грибы, ягоды, орехи, из деревьев делают: дома, бумагу, мебель, посуду, растут лекарственные травы)</w:t>
        </w:r>
        <w:proofErr w:type="gramEnd"/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25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54" w:author="Unknown">
        <w:r w:rsidRPr="00612C4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Хозяйка Природы: </w:t>
        </w:r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Правильно ребята. ЛЕС – богатство и краса, береги его всегда. Много леса – не губи, мало леса – береги, нет леса – посади.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25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56" w:author="Unknown">
        <w:r w:rsidRPr="00612C4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 Воспитатель: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25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58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Что мы сажаем, сажая леса?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25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60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Мачты и реи – крепить паруса,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26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62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Рубку и палубу, ребра и киль-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26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64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Странствовать по морю в бурю и штиль.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26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66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Что мы сажаем, сажая леса?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26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68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Лёгкие крылья – летать в небеса.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26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70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Стол, за которым ты будешь писать.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27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72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Ручку, линейку, пенал и тетрадь.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27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74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Что мы сажаем, сажая леса?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27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76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Чащу, где бродят барсук и лиса,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27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78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Чащу, где белка скрывает бельчат,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27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80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Чащу, где пёстрые дятлы стучат.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28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82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Что мы сажаем, сажая леса?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28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84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lastRenderedPageBreak/>
          <w:t>Лист, на который ложится роса,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28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86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Свежесть лесную, и влагу, и тень,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28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88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Вот что сажаем в сегодняшний день.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28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90" w:author="Unknown">
        <w:r w:rsidRPr="00612C4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 Хозяйка Природы: </w:t>
        </w:r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Кто хочет стать моим помощником? Сейчас я проверю, как вы знаете птиц.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29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92" w:author="Unknown">
        <w:r w:rsidRPr="00612C4E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/>
          </w:rPr>
          <w:t>(Загадывает загадки)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29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94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Размером с индюка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29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96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Почти орлиный клюв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29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98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Над глазами ярко – красные брови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29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00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Чёрный </w:t>
        </w:r>
        <w:proofErr w:type="spellStart"/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вееро</w:t>
        </w:r>
        <w:proofErr w:type="spellEnd"/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– подобный хвост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30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02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Они токуют, славят весну</w:t>
        </w:r>
        <w:proofErr w:type="gramStart"/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</w:t>
        </w:r>
        <w:proofErr w:type="gramEnd"/>
        <w:r w:rsidRPr="00612C4E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/>
          </w:rPr>
          <w:t xml:space="preserve"> (</w:t>
        </w:r>
        <w:proofErr w:type="gramStart"/>
        <w:r w:rsidRPr="00612C4E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/>
          </w:rPr>
          <w:t>г</w:t>
        </w:r>
        <w:proofErr w:type="gramEnd"/>
        <w:r w:rsidRPr="00612C4E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/>
          </w:rPr>
          <w:t>лухарь)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30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04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Эти птицы прилетают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30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06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И сразу начинают петь.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30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08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Поёт эта птица громко и азартно.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30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10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Эта птица может подражать другим птицам</w:t>
        </w:r>
        <w:proofErr w:type="gramStart"/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</w:t>
        </w:r>
        <w:proofErr w:type="gramEnd"/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Pr="00612C4E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/>
          </w:rPr>
          <w:t>(</w:t>
        </w:r>
        <w:proofErr w:type="gramStart"/>
        <w:r w:rsidRPr="00612C4E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/>
          </w:rPr>
          <w:t>с</w:t>
        </w:r>
        <w:proofErr w:type="gramEnd"/>
        <w:r w:rsidRPr="00612C4E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/>
          </w:rPr>
          <w:t>кворец)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31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12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Угадайте, что за птица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31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14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Скачет по дорожке,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31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16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А потом на ветку </w:t>
        </w:r>
        <w:proofErr w:type="gramStart"/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прыг</w:t>
        </w:r>
        <w:proofErr w:type="gramEnd"/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31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18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И чирикает «чик – </w:t>
        </w:r>
        <w:proofErr w:type="spellStart"/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чирик</w:t>
        </w:r>
        <w:proofErr w:type="spellEnd"/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»</w:t>
        </w:r>
        <w:proofErr w:type="gramStart"/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</w:t>
        </w:r>
        <w:proofErr w:type="gramEnd"/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Pr="00612C4E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/>
          </w:rPr>
          <w:t>(</w:t>
        </w:r>
        <w:proofErr w:type="gramStart"/>
        <w:r w:rsidRPr="00612C4E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/>
          </w:rPr>
          <w:t>в</w:t>
        </w:r>
        <w:proofErr w:type="gramEnd"/>
        <w:r w:rsidRPr="00612C4E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/>
          </w:rPr>
          <w:t>оробей)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31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20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Как лиса среди зверей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32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22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Эта птица всех хитрей.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32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24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Прячется в зелёных кронах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32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26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А зовут её… </w:t>
        </w:r>
        <w:r w:rsidRPr="00612C4E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/>
          </w:rPr>
          <w:t>(ворона)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32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28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Кто присел на толстый сук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32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30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И стучит: « тук-тук-тук-тук»</w:t>
        </w:r>
        <w:proofErr w:type="gramStart"/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</w:t>
        </w:r>
        <w:proofErr w:type="gramEnd"/>
        <w:r w:rsidRPr="00612C4E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/>
          </w:rPr>
          <w:t xml:space="preserve"> (</w:t>
        </w:r>
        <w:proofErr w:type="gramStart"/>
        <w:r w:rsidRPr="00612C4E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/>
          </w:rPr>
          <w:t>д</w:t>
        </w:r>
        <w:proofErr w:type="gramEnd"/>
        <w:r w:rsidRPr="00612C4E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/>
          </w:rPr>
          <w:t>ятел)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33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32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Угадай, какая птица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33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34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Бойкая, задорная.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33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36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lastRenderedPageBreak/>
          <w:t>Ловкая, проворная,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33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38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Звонко, тенькает: «тень-тень!»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33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40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Как хорош весенний день</w:t>
        </w:r>
        <w:proofErr w:type="gramStart"/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</w:t>
        </w:r>
        <w:proofErr w:type="gramEnd"/>
        <w:r w:rsidRPr="00612C4E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/>
          </w:rPr>
          <w:t xml:space="preserve"> (</w:t>
        </w:r>
        <w:proofErr w:type="gramStart"/>
        <w:r w:rsidRPr="00612C4E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/>
          </w:rPr>
          <w:t>с</w:t>
        </w:r>
        <w:proofErr w:type="gramEnd"/>
        <w:r w:rsidRPr="00612C4E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/>
          </w:rPr>
          <w:t>иница)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34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42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Кто летает, кто стрекочет.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34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44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Рассказать нам новость хочет? </w:t>
        </w:r>
        <w:r w:rsidRPr="00612C4E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/>
          </w:rPr>
          <w:t>(сорока)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34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46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Кто летает тёмной ночью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34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48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И схватить мышонка хочет?</w:t>
        </w:r>
        <w:r w:rsidRPr="00612C4E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/>
          </w:rPr>
          <w:t xml:space="preserve"> (сова)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34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50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</w:t>
        </w:r>
        <w:r w:rsidRPr="00612C4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Хозяйка Природы:</w:t>
        </w:r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А сейчас я предлагаю поиграть.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35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52" w:author="Unknown">
        <w:r w:rsidRPr="00612C4E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4"/>
            <w:szCs w:val="24"/>
            <w:lang w:eastAsia="ru-RU"/>
          </w:rPr>
          <w:t>Игра «Птички в гнездышках»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35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54" w:author="Unknown">
        <w:r w:rsidRPr="00612C4E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/>
          </w:rPr>
          <w:t>(дети садятся, залетает воробей)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35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56" w:author="Unknown">
        <w:r w:rsidRPr="00612C4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Воробей:</w:t>
        </w:r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 Хозяйка Природы, у нас в лесу беда. Пришёл в лес злой мальчишка, хулиган по имени Гришка, он по лесу бродит, страх на всех наводит, кустики ломает, гнёзда разоряет, всех птиц распугал.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35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58" w:author="Unknown">
        <w:r w:rsidRPr="00612C4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Хозяйка Природы:</w:t>
        </w:r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 Надо всех птиц позвать, надо лес – то выручать.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35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60" w:author="Unknown">
        <w:r w:rsidRPr="00612C4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Воробей: </w:t>
        </w:r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Хозяйка Природы, смотри, от Гришки лес наш береги.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36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62" w:author="Unknown">
        <w:r w:rsidRPr="00612C4E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/>
          </w:rPr>
          <w:t>Появляется Гришка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36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64" w:author="Unknown">
        <w:r w:rsidRPr="00612C4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Гришка:</w:t>
        </w:r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 Я пришёл в лес гулять, буду всех в лесу пугать, ёлки поломаю, птичек распугаю.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36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66" w:author="Unknown">
        <w:r w:rsidRPr="00612C4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Хозяйка Природы:</w:t>
        </w:r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 Это кто в лесу шумит? Кто тишину нарушает?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36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68" w:author="Unknown">
        <w:r w:rsidRPr="00612C4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Гришка:</w:t>
        </w:r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 А ты кто?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36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70" w:author="Unknown">
        <w:r w:rsidRPr="00612C4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Хозяйка Природы:</w:t>
        </w:r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 Я Хозяйка Природы – охраняю лес, природу.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37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72" w:author="Unknown">
        <w:r w:rsidRPr="00612C4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Гришка:</w:t>
        </w:r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А я вот по лесу гуляю, грибы собираю, некогда мне</w:t>
        </w:r>
        <w:proofErr w:type="gramStart"/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</w:t>
        </w:r>
        <w:proofErr w:type="gramEnd"/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(</w:t>
        </w:r>
        <w:proofErr w:type="gramStart"/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у</w:t>
        </w:r>
        <w:proofErr w:type="gramEnd"/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ходит)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37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74" w:author="Unknown">
        <w:r w:rsidRPr="00612C4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Хозяйка Природы:</w:t>
        </w:r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Грибы он собирает, стой! Какие грибы в лесу в это время, что – то тут не так, пойду- ка я за ним.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37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ins w:id="376" w:author="Unknown">
        <w:r w:rsidRPr="00612C4E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/>
          </w:rPr>
          <w:t>(Хозяйка Природы уходит, а в это время выходит сова.</w:t>
        </w:r>
        <w:proofErr w:type="gramEnd"/>
        <w:r w:rsidRPr="00612C4E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/>
          </w:rPr>
          <w:t xml:space="preserve"> </w:t>
        </w:r>
        <w:proofErr w:type="gramStart"/>
        <w:r w:rsidRPr="00612C4E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/>
          </w:rPr>
          <w:t>Садится под дерево, влетает воробей)</w:t>
        </w:r>
        <w:proofErr w:type="gramEnd"/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37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78" w:author="Unknown">
        <w:r w:rsidRPr="00612C4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Воробей:</w:t>
        </w:r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– Все сюда! Все сюда!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37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80" w:author="Unknown">
        <w:r w:rsidRPr="00612C4E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/>
          </w:rPr>
          <w:t>(сбегаются птицы)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38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82" w:author="Unknown">
        <w:r w:rsidRPr="00612C4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Сова:</w:t>
        </w:r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Что случилось, воробей?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38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84" w:author="Unknown">
        <w:r w:rsidRPr="00612C4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lastRenderedPageBreak/>
          <w:t>Воробей:</w:t>
        </w:r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Ведь у нас в лесу беда. Пришёл в лес мальчишка, хулиган по имени Гришка. Он по лесу бродит, страх на всех наводит, кустики ломает. Гнёзда разоряет. Всех птиц распугал, надо лес спасать, надо птиц выручать.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38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86" w:author="Unknown">
        <w:r w:rsidRPr="00612C4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Сова:</w:t>
        </w:r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Давай я его из-за ели напугаю у-у-у. Он от страха задрожит и из леса убежит.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38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88" w:author="Unknown">
        <w:r w:rsidRPr="00612C4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Воробей:</w:t>
        </w:r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proofErr w:type="gramStart"/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Нет</w:t>
        </w:r>
        <w:proofErr w:type="gramEnd"/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он не испугается.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38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90" w:author="Unknown">
        <w:r w:rsidRPr="00612C4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Сорока:</w:t>
        </w:r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Тогда я его испугаю, за шиворот поймаю, немного потрясу и из леса прогоню.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39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92" w:author="Unknown">
        <w:r w:rsidRPr="00612C4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Воробей:</w:t>
        </w:r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proofErr w:type="gramStart"/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Нет</w:t>
        </w:r>
        <w:proofErr w:type="gramEnd"/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он не испугается.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39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94" w:author="Unknown">
        <w:r w:rsidRPr="00612C4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Кукушка:</w:t>
        </w:r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Я его перехитрю, в лес «</w:t>
        </w:r>
        <w:proofErr w:type="gramStart"/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поглубже</w:t>
        </w:r>
        <w:proofErr w:type="gramEnd"/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» заманю. Попрошу ребят кричать и как эхо отвечать.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39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96" w:author="Unknown">
        <w:r w:rsidRPr="00612C4E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/>
          </w:rPr>
          <w:t>(птицы садятся в зал к детям, появляется Гришка)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39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98" w:author="Unknown">
        <w:r w:rsidRPr="00612C4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Гришка:</w:t>
        </w:r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Я пришёл в лес гулять, буду всех в лесу пугать, ёлки поломаю, птичек разгоню. Вот я смелый какой.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39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00" w:author="Unknown">
        <w:r w:rsidRPr="00612C4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Дети:</w:t>
        </w:r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ой-ой-ой.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40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02" w:author="Unknown">
        <w:r w:rsidRPr="00612C4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Гришка:</w:t>
        </w:r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Ой! Это кто такой?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40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04" w:author="Unknown">
        <w:r w:rsidRPr="00612C4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Дети:</w:t>
        </w:r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Такой-такой-такой.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40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06" w:author="Unknown">
        <w:r w:rsidRPr="00612C4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Гришка:</w:t>
        </w:r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 </w:t>
        </w:r>
        <w:proofErr w:type="gramStart"/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Ой</w:t>
        </w:r>
        <w:proofErr w:type="gramEnd"/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боюсь!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40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08" w:author="Unknown">
        <w:r w:rsidRPr="00612C4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Дети:</w:t>
        </w:r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 боюсь-боюсь-боюсь.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40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10" w:author="Unknown">
        <w:r w:rsidRPr="00612C4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Хозяйка Природы:</w:t>
        </w:r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Кто в лесу шумит? Опять ты?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41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12" w:author="Unknown">
        <w:r w:rsidRPr="00612C4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Гришка:</w:t>
        </w:r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Хозяйка природы, мне в лесу страшно.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41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14" w:author="Unknown">
        <w:r w:rsidRPr="00612C4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Хозяйка Природы:</w:t>
        </w:r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Не обидишь леса вдруг. Будет он тебе как друг. А завистливых и злых</w:t>
        </w:r>
        <w:proofErr w:type="gramStart"/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… О</w:t>
        </w:r>
        <w:proofErr w:type="gramEnd"/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х не любит лес таких. Если в лес с добром придёшь, много здесь друзей найдёшь. Видишь, вот мои друзья. Ты подружишься с ними?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41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16" w:author="Unknown">
        <w:r w:rsidRPr="00612C4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Гришка:</w:t>
        </w:r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Да.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41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18" w:author="Unknown">
        <w:r w:rsidRPr="00612C4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Воспитатель:</w:t>
        </w:r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Как хорошо, что все помирились. Все рады весеннему солнышку, у нас весёлое настроение. Я приглашаю всех на весёлый танец.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41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20" w:author="Unknown">
        <w:r w:rsidRPr="00612C4E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4"/>
            <w:szCs w:val="24"/>
            <w:lang w:eastAsia="ru-RU"/>
          </w:rPr>
          <w:t> Танец.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42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22" w:author="Unknown">
        <w:r w:rsidRPr="00612C4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 Воспитатель:</w:t>
        </w:r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Хозяйка Природы, а мы знаем про птиц пословицы, послушай.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42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24" w:author="Unknown">
        <w:r w:rsidRPr="00612C4E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/>
          </w:rPr>
          <w:t>(</w:t>
        </w:r>
        <w:proofErr w:type="gramStart"/>
        <w:r w:rsidRPr="00612C4E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/>
          </w:rPr>
          <w:t>д</w:t>
        </w:r>
        <w:proofErr w:type="gramEnd"/>
        <w:r w:rsidRPr="00612C4E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/>
          </w:rPr>
          <w:t>ети рассказывают пословицы)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42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26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Лес без птиц и птицы без леса не живут.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42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28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Всякая птица своим пером гордится.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42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30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lastRenderedPageBreak/>
          <w:t>Всякая птица своим клювом сыта.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43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32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Птицы наши друзья обижать их нельзя.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43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34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Мала синичка, да коготок остёр.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43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36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Немного синица ест, пьёт да весело живёт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43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38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Сорока без причины не стрекочет.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43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40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Сорока весть на хвосте принесла.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44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42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Соловей берёт пением, а человек – умением.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44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44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Журавль прилетел и тепло принёс.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44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46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Сколько кукушка не кукуй, а к зиме улетает.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44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48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</w:t>
        </w:r>
        <w:r w:rsidRPr="00612C4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Хозяйка Природы:</w:t>
        </w:r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Спасибо вам ребята, вот теперь вы точно мои помощники. Я знаю, что вы не обидите птиц, природу, а будите мне помогать природу и птиц охранять. Подкармливайте птиц, делайте для них скворечники, не трогайте их гнёзда и яйца.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44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50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Гнездо на ветке — птичий дом,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45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52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Вчера птенец родился в нём.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45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54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Ты птичий дом не разоряй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45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56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И никому не позволяй.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45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58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Птиц нужно любить и беречь, не только потому, что они приносят пользу человеку, но и потому, что они веселы, красивы, украшают природу. А ещё они красиво поют и приводят людей в хорошее, радостное настроение.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45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60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Давайте беречь и защищать наших пернатых друзей и природу!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46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62" w:author="Unknown">
        <w:r w:rsidRPr="00612C4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Воспитатель:</w:t>
        </w:r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Земля – это наш общий большой дом, в котором человек – хозяин. И этот хозяин должен быть добрым и заботливым.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46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64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Давайте улыбнёмся! Как хорошо вокруг!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46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66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Природа наш хороший, наш добрый, верный друг.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46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68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Для нас лесной кузнечик споёт среди травы,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46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70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А ветер нам сыграет на клавишах листвы.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47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72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А теперь нам пора прощаться с Хозяйкой Природы.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47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74" w:author="Unknown"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Спасибо тебе, Хозяйка Природы, за приглашение, за такой чудесный праздник.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47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76" w:author="Unknown">
        <w:r w:rsidRPr="00612C4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lastRenderedPageBreak/>
          <w:t>Хозяйка Природы:</w:t>
        </w:r>
        <w:r w:rsidRPr="00612C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Я хочу на память о нашей встрече подарить вам подарок, что бы вы вспоминали меня, моих птиц, мой лес.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47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78" w:author="Unknown">
        <w:r w:rsidRPr="00612C4E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/>
          </w:rPr>
          <w:t>(Дарит ди</w:t>
        </w:r>
        <w:proofErr w:type="gramStart"/>
        <w:r w:rsidRPr="00612C4E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/>
          </w:rPr>
          <w:t>ск с пр</w:t>
        </w:r>
        <w:proofErr w:type="gramEnd"/>
        <w:r w:rsidRPr="00612C4E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/>
          </w:rPr>
          <w:t>езентацией «Пернатые друзья»)</w:t>
        </w:r>
      </w:ins>
    </w:p>
    <w:p w:rsidR="00612C4E" w:rsidRPr="00612C4E" w:rsidRDefault="00612C4E" w:rsidP="00612C4E">
      <w:pPr>
        <w:spacing w:before="100" w:beforeAutospacing="1" w:after="100" w:afterAutospacing="1" w:line="240" w:lineRule="auto"/>
        <w:rPr>
          <w:ins w:id="47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80" w:author="Unknown">
        <w:r w:rsidRPr="00612C4E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/>
          </w:rPr>
          <w:t>Дети с воспитателем прощаются и уходят в группу.</w:t>
        </w:r>
      </w:ins>
    </w:p>
    <w:p w:rsidR="0081085A" w:rsidRPr="00612C4E" w:rsidRDefault="0081085A" w:rsidP="00612C4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1085A" w:rsidRPr="00612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A5237"/>
    <w:multiLevelType w:val="multilevel"/>
    <w:tmpl w:val="B8D68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212551"/>
    <w:multiLevelType w:val="multilevel"/>
    <w:tmpl w:val="A1A6F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6A23DE"/>
    <w:multiLevelType w:val="multilevel"/>
    <w:tmpl w:val="887A5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03186A"/>
    <w:multiLevelType w:val="multilevel"/>
    <w:tmpl w:val="86669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664CFE"/>
    <w:multiLevelType w:val="multilevel"/>
    <w:tmpl w:val="D1B23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382A34"/>
    <w:multiLevelType w:val="multilevel"/>
    <w:tmpl w:val="720A4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987324"/>
    <w:multiLevelType w:val="multilevel"/>
    <w:tmpl w:val="FA009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637840"/>
    <w:multiLevelType w:val="multilevel"/>
    <w:tmpl w:val="12E42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C4E"/>
    <w:rsid w:val="00612C4E"/>
    <w:rsid w:val="0081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C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C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4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3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5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56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1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57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09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05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8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46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40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5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882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0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93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57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07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754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20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1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95369">
                                  <w:marLeft w:val="225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9357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4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373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838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432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54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36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589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043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171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589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09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57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80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094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96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357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674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1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0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63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8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811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35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08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8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lanetadetstva.net/pedagogam/prazdniki/den-ptic-razvlechenie-dlya-detej-podgotovitelnoj-gruppy.html/attachment/miniatyura-6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1531</Words>
  <Characters>8732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2014-04-15T10:05:00Z</dcterms:created>
  <dcterms:modified xsi:type="dcterms:W3CDTF">2014-04-15T10:17:00Z</dcterms:modified>
</cp:coreProperties>
</file>